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4C4BE61B" w:rsidR="008B1329" w:rsidRPr="001C7A37" w:rsidRDefault="2DCECEC8" w:rsidP="001C7A37">
      <w:pPr>
        <w:pStyle w:val="Title"/>
      </w:pPr>
      <w:r w:rsidRPr="001C7A37">
        <w:t xml:space="preserve">What is </w:t>
      </w:r>
      <w:r w:rsidR="00C0784B" w:rsidRPr="001C7A37">
        <w:t>c</w:t>
      </w:r>
      <w:r w:rsidRPr="001C7A37">
        <w:t>opyright</w:t>
      </w:r>
    </w:p>
    <w:p w14:paraId="6D73DE4D" w14:textId="6385FBF5" w:rsidR="000D645D" w:rsidRPr="005A4805" w:rsidRDefault="0006346D" w:rsidP="004B116A">
      <w:r>
        <w:t>B</w:t>
      </w:r>
      <w:r w:rsidR="000D645D" w:rsidRPr="005A4805">
        <w:t>y Karen Workman</w:t>
      </w:r>
    </w:p>
    <w:p w14:paraId="212443D7" w14:textId="55AB39CF" w:rsidR="00B74E99" w:rsidRPr="005A4805" w:rsidRDefault="001A0F06" w:rsidP="004B116A">
      <w:r w:rsidRPr="005A4805">
        <w:t>T</w:t>
      </w:r>
      <w:r w:rsidR="003B361F" w:rsidRPr="005A4805">
        <w:t>hink of copyright as your superpower.</w:t>
      </w:r>
      <w:r w:rsidR="12D83E91" w:rsidRPr="005A4805">
        <w:t xml:space="preserve"> </w:t>
      </w:r>
      <w:r w:rsidR="00B74E99" w:rsidRPr="005A4805">
        <w:t>It gives you the</w:t>
      </w:r>
      <w:r w:rsidR="5F5B429A" w:rsidRPr="005A4805">
        <w:t xml:space="preserve"> </w:t>
      </w:r>
      <w:r w:rsidR="00B74E99" w:rsidRPr="005A4805">
        <w:t>exclusive rights to your original work, whether it's a story, a song, a painting, a film</w:t>
      </w:r>
      <w:r w:rsidR="00DA1A16" w:rsidRPr="005A4805">
        <w:t xml:space="preserve"> or </w:t>
      </w:r>
      <w:r w:rsidR="006A231D" w:rsidRPr="005A4805">
        <w:t>any other work you have created</w:t>
      </w:r>
      <w:r w:rsidR="00B74E99" w:rsidRPr="005A4805">
        <w:t xml:space="preserve">. This means you get to decide how your work is used </w:t>
      </w:r>
      <w:r w:rsidR="000C52DA">
        <w:t xml:space="preserve">– </w:t>
      </w:r>
      <w:r w:rsidR="00B74E99" w:rsidRPr="005A4805">
        <w:t>whether it's copied, shared, performed in public</w:t>
      </w:r>
      <w:r w:rsidR="00B031AE">
        <w:t>,</w:t>
      </w:r>
      <w:r w:rsidR="004B7249" w:rsidRPr="005A4805">
        <w:t xml:space="preserve"> </w:t>
      </w:r>
      <w:r w:rsidR="00C140BF" w:rsidRPr="005A4805">
        <w:t>or adapted</w:t>
      </w:r>
      <w:r w:rsidR="00B74E99" w:rsidRPr="005A4805">
        <w:t>.</w:t>
      </w:r>
    </w:p>
    <w:p w14:paraId="4E0A45BD" w14:textId="48F081F3" w:rsidR="00956438" w:rsidRPr="005A4805" w:rsidRDefault="00956438" w:rsidP="004B116A">
      <w:r w:rsidRPr="005A4805">
        <w:t>These rights are protected under the Copyright Act (1994). Since New Zealand is part of the Berne Convention, an international agreement on copyright,</w:t>
      </w:r>
      <w:r w:rsidR="38252EC4" w:rsidRPr="005A4805">
        <w:t xml:space="preserve"> </w:t>
      </w:r>
      <w:r w:rsidRPr="005A4805">
        <w:t>we share many of the same principles as other countries to protect creators’ rights</w:t>
      </w:r>
      <w:r w:rsidR="00F07E4D" w:rsidRPr="005A4805">
        <w:t>.</w:t>
      </w:r>
    </w:p>
    <w:p w14:paraId="04D6451F" w14:textId="77777777" w:rsidR="00E72F66" w:rsidRPr="005A4805" w:rsidRDefault="00B74E99" w:rsidP="004B116A">
      <w:r w:rsidRPr="005A4805">
        <w:t xml:space="preserve">Here's the cool part: you don't have to do anything to get this protection. As soon as you create something, </w:t>
      </w:r>
      <w:r w:rsidR="54D32E18" w:rsidRPr="005A4805">
        <w:t>it is</w:t>
      </w:r>
      <w:r w:rsidRPr="005A4805">
        <w:t xml:space="preserve"> protected by copyright. </w:t>
      </w:r>
    </w:p>
    <w:p w14:paraId="70DB168B" w14:textId="2FE050D7" w:rsidR="00B74E99" w:rsidRPr="005A4805" w:rsidRDefault="004207FB" w:rsidP="004B116A">
      <w:r w:rsidRPr="005A4805">
        <w:t>Th</w:t>
      </w:r>
      <w:r w:rsidR="002824D6" w:rsidRPr="005A4805">
        <w:t xml:space="preserve">ere’s no need or requirement to </w:t>
      </w:r>
      <w:r w:rsidR="00242B46" w:rsidRPr="005A4805">
        <w:t xml:space="preserve">register </w:t>
      </w:r>
      <w:r w:rsidR="000B6D74" w:rsidRPr="005A4805">
        <w:t>that</w:t>
      </w:r>
      <w:r w:rsidR="007A175F" w:rsidRPr="005A4805">
        <w:t xml:space="preserve"> artistic</w:t>
      </w:r>
      <w:r w:rsidR="000B6D74" w:rsidRPr="005A4805">
        <w:t xml:space="preserve"> work </w:t>
      </w:r>
      <w:r w:rsidR="001671AC" w:rsidRPr="005A4805">
        <w:t>anywhere, un</w:t>
      </w:r>
      <w:r w:rsidR="00A70018" w:rsidRPr="005A4805">
        <w:t xml:space="preserve">like with a </w:t>
      </w:r>
      <w:r w:rsidR="00CC0990" w:rsidRPr="005A4805">
        <w:t xml:space="preserve">trademark or patent. </w:t>
      </w:r>
      <w:r w:rsidR="007D0BA8" w:rsidRPr="005A4805">
        <w:t xml:space="preserve">And the © symbol </w:t>
      </w:r>
      <w:r w:rsidR="00DC4982" w:rsidRPr="005A4805">
        <w:t xml:space="preserve">only acts as a reminder. Even when the © symbol is not displayed, </w:t>
      </w:r>
      <w:r w:rsidR="65FD591A" w:rsidRPr="005A4805">
        <w:t xml:space="preserve">you are still protected by </w:t>
      </w:r>
      <w:r w:rsidR="00DC4982" w:rsidRPr="005A4805">
        <w:t>copyright</w:t>
      </w:r>
      <w:r w:rsidR="003E552F">
        <w:t>.</w:t>
      </w:r>
    </w:p>
    <w:p w14:paraId="62A42A30" w14:textId="537078BC" w:rsidR="00263C1A" w:rsidRPr="005A4805" w:rsidRDefault="00263C1A" w:rsidP="004B116A">
      <w:r w:rsidRPr="005A4805">
        <w:t xml:space="preserve">But there's a catch. Copyright only protects the way your ideas are expressed, not the ideas themselves. So, while someone can't copy your story word for word, they can use the same idea to create their own story. </w:t>
      </w:r>
    </w:p>
    <w:p w14:paraId="175F34DC" w14:textId="77777777" w:rsidR="007E424B" w:rsidRDefault="00FE2D34" w:rsidP="004B116A">
      <w:r w:rsidRPr="005A4805">
        <w:t xml:space="preserve">Your rights as a creator fall into </w:t>
      </w:r>
      <w:r w:rsidR="00340899" w:rsidRPr="005A4805">
        <w:t xml:space="preserve">two </w:t>
      </w:r>
      <w:r w:rsidR="009D7062" w:rsidRPr="005A4805">
        <w:t xml:space="preserve">categories: </w:t>
      </w:r>
    </w:p>
    <w:p w14:paraId="3571DD1A" w14:textId="77777777" w:rsidR="007E424B" w:rsidRPr="004B116A" w:rsidRDefault="007E424B" w:rsidP="004B116A">
      <w:pPr>
        <w:pStyle w:val="ListParagraph"/>
        <w:numPr>
          <w:ilvl w:val="0"/>
          <w:numId w:val="5"/>
        </w:numPr>
      </w:pPr>
      <w:r w:rsidRPr="004B116A">
        <w:t>m</w:t>
      </w:r>
      <w:r w:rsidR="009D7062" w:rsidRPr="004B116A">
        <w:t xml:space="preserve">oral </w:t>
      </w:r>
      <w:r w:rsidRPr="004B116A">
        <w:t>r</w:t>
      </w:r>
      <w:r w:rsidR="009D7062" w:rsidRPr="004B116A">
        <w:t>ights</w:t>
      </w:r>
    </w:p>
    <w:p w14:paraId="2CE8D0E9" w14:textId="01E2BDB8" w:rsidR="00FE04E9" w:rsidRPr="004B116A" w:rsidRDefault="007E424B" w:rsidP="004B116A">
      <w:pPr>
        <w:pStyle w:val="ListParagraph"/>
        <w:numPr>
          <w:ilvl w:val="0"/>
          <w:numId w:val="5"/>
        </w:numPr>
      </w:pPr>
      <w:r w:rsidRPr="004B116A">
        <w:t>e</w:t>
      </w:r>
      <w:r w:rsidR="009D7062" w:rsidRPr="004B116A">
        <w:t xml:space="preserve">conomic </w:t>
      </w:r>
      <w:r w:rsidRPr="004B116A">
        <w:t>r</w:t>
      </w:r>
      <w:r w:rsidR="009D7062" w:rsidRPr="004B116A">
        <w:t xml:space="preserve">ights. </w:t>
      </w:r>
    </w:p>
    <w:p w14:paraId="12C4E156" w14:textId="5B04FB4C" w:rsidR="0015042F" w:rsidRPr="005A4805" w:rsidRDefault="009D7062" w:rsidP="004B116A">
      <w:r w:rsidRPr="005A4805">
        <w:rPr>
          <w:b/>
          <w:bCs/>
        </w:rPr>
        <w:t>Moral rights</w:t>
      </w:r>
      <w:r w:rsidRPr="005A4805">
        <w:t xml:space="preserve"> are everything to do with </w:t>
      </w:r>
      <w:r w:rsidR="00727F1B" w:rsidRPr="008446EC">
        <w:t xml:space="preserve">your </w:t>
      </w:r>
      <w:r w:rsidRPr="008446EC">
        <w:t>creat</w:t>
      </w:r>
      <w:r w:rsidR="00727F1B" w:rsidRPr="008446EC">
        <w:t>ive identity</w:t>
      </w:r>
      <w:r w:rsidR="00AD7759" w:rsidRPr="005A4805">
        <w:t>.</w:t>
      </w:r>
      <w:r w:rsidR="00355A90" w:rsidRPr="005A4805">
        <w:t xml:space="preserve"> You have the right to be </w:t>
      </w:r>
      <w:r w:rsidR="00563B3D" w:rsidRPr="005A4805">
        <w:t xml:space="preserve">correctly </w:t>
      </w:r>
      <w:r w:rsidR="00355A90" w:rsidRPr="005A4805">
        <w:t xml:space="preserve">known as the author of the work, </w:t>
      </w:r>
      <w:r w:rsidR="00DF1D45" w:rsidRPr="005A4805">
        <w:t xml:space="preserve">and </w:t>
      </w:r>
      <w:r w:rsidR="40C98731" w:rsidRPr="005A4805">
        <w:t>t</w:t>
      </w:r>
      <w:r w:rsidR="6FF94317" w:rsidRPr="005A4805">
        <w:t xml:space="preserve">hat any </w:t>
      </w:r>
      <w:r w:rsidR="00DF1D45" w:rsidRPr="005A4805">
        <w:t xml:space="preserve">changes </w:t>
      </w:r>
      <w:proofErr w:type="gramStart"/>
      <w:r w:rsidR="00DF1D45" w:rsidRPr="005A4805">
        <w:t>done</w:t>
      </w:r>
      <w:proofErr w:type="gramEnd"/>
      <w:r w:rsidR="00DF1D45" w:rsidRPr="005A4805">
        <w:t xml:space="preserve"> to your work </w:t>
      </w:r>
      <w:r w:rsidR="0C1F95DF" w:rsidRPr="005A4805">
        <w:t>do not</w:t>
      </w:r>
      <w:r w:rsidR="002B62D3" w:rsidRPr="005A4805">
        <w:t xml:space="preserve"> harm your </w:t>
      </w:r>
      <w:r w:rsidR="00320E5B" w:rsidRPr="005A4805">
        <w:t>artistic reputation.</w:t>
      </w:r>
      <w:r w:rsidR="007A5DEB" w:rsidRPr="005A4805">
        <w:t xml:space="preserve"> </w:t>
      </w:r>
    </w:p>
    <w:p w14:paraId="1B5C8471" w14:textId="30BF502B" w:rsidR="0015042F" w:rsidRPr="005A4805" w:rsidRDefault="007A5DEB" w:rsidP="004B116A">
      <w:pPr>
        <w:rPr>
          <w:ins w:id="0" w:author="Anna Reynolds" w:date="2024-06-06T23:31:00Z" w16du:dateUtc="2024-06-06T23:31:42Z"/>
        </w:rPr>
      </w:pPr>
      <w:r w:rsidRPr="005A4805">
        <w:lastRenderedPageBreak/>
        <w:t xml:space="preserve">Other people are not allowed to </w:t>
      </w:r>
      <w:r w:rsidR="00FE21F9" w:rsidRPr="005A4805">
        <w:t>use your name on their work</w:t>
      </w:r>
      <w:r w:rsidR="00FF7684">
        <w:t>. Nor can</w:t>
      </w:r>
      <w:r w:rsidR="00FE21F9" w:rsidRPr="005A4805">
        <w:t xml:space="preserve"> </w:t>
      </w:r>
      <w:r w:rsidR="00FF7684">
        <w:t xml:space="preserve">they </w:t>
      </w:r>
      <w:r w:rsidR="001F28C1" w:rsidRPr="005A4805">
        <w:t xml:space="preserve">leave your name off work you’ve done. </w:t>
      </w:r>
      <w:r w:rsidR="00811864" w:rsidRPr="005A4805">
        <w:t xml:space="preserve">And it’s not </w:t>
      </w:r>
      <w:r w:rsidR="007C2B13" w:rsidRPr="005A4805">
        <w:t>okay</w:t>
      </w:r>
      <w:r w:rsidR="00400E31" w:rsidRPr="005A4805">
        <w:t xml:space="preserve"> to </w:t>
      </w:r>
      <w:r w:rsidR="00DE4382" w:rsidRPr="005A4805">
        <w:t xml:space="preserve">rewrite or redraw someone else’s work in a way that </w:t>
      </w:r>
      <w:r w:rsidR="001E1D04" w:rsidRPr="005A4805">
        <w:t xml:space="preserve">goes against </w:t>
      </w:r>
      <w:r w:rsidR="001D1A40" w:rsidRPr="005A4805">
        <w:t>their</w:t>
      </w:r>
      <w:r w:rsidR="00FC535E" w:rsidRPr="005A4805">
        <w:t xml:space="preserve"> artistic identity. </w:t>
      </w:r>
    </w:p>
    <w:p w14:paraId="6FA24D2C" w14:textId="60D9F3D5" w:rsidR="0015042F" w:rsidRPr="005A4805" w:rsidRDefault="0015042F" w:rsidP="004B116A">
      <w:r w:rsidRPr="005A4805">
        <w:t xml:space="preserve">Imagine you’ve created a character with a distinctive personality. If someone else uses your character in a way that changes </w:t>
      </w:r>
      <w:r w:rsidR="00086491" w:rsidRPr="005A4805">
        <w:t>them</w:t>
      </w:r>
      <w:r w:rsidRPr="005A4805">
        <w:t xml:space="preserve"> and makes you seem like a different artist, you have the right to object and stop them.</w:t>
      </w:r>
    </w:p>
    <w:p w14:paraId="42D4FED8" w14:textId="562B3ECC" w:rsidR="00FE04E9" w:rsidRPr="005A4805" w:rsidRDefault="00FE04E9" w:rsidP="004B116A">
      <w:r w:rsidRPr="005A4805">
        <w:rPr>
          <w:b/>
          <w:bCs/>
        </w:rPr>
        <w:t xml:space="preserve">Economic </w:t>
      </w:r>
      <w:r w:rsidR="004F7EE0">
        <w:rPr>
          <w:b/>
          <w:bCs/>
        </w:rPr>
        <w:t>r</w:t>
      </w:r>
      <w:r w:rsidRPr="005A4805">
        <w:rPr>
          <w:b/>
          <w:bCs/>
        </w:rPr>
        <w:t>ights</w:t>
      </w:r>
      <w:r w:rsidRPr="005A4805">
        <w:t xml:space="preserve"> are everything to do with </w:t>
      </w:r>
      <w:r w:rsidRPr="004F7EE0">
        <w:t>how your work is used</w:t>
      </w:r>
      <w:r w:rsidRPr="005A4805">
        <w:t xml:space="preserve">. </w:t>
      </w:r>
      <w:r w:rsidR="00E55063" w:rsidRPr="005A4805">
        <w:t xml:space="preserve">You </w:t>
      </w:r>
      <w:r w:rsidR="00B47DBE" w:rsidRPr="005A4805">
        <w:t xml:space="preserve">can </w:t>
      </w:r>
      <w:r w:rsidR="0000322E" w:rsidRPr="005A4805">
        <w:t>copy</w:t>
      </w:r>
      <w:r w:rsidR="00D02224" w:rsidRPr="005A4805">
        <w:t xml:space="preserve">, </w:t>
      </w:r>
      <w:r w:rsidR="00014425" w:rsidRPr="005A4805">
        <w:t>communicate to the public</w:t>
      </w:r>
      <w:r w:rsidR="00583105" w:rsidRPr="005A4805">
        <w:t xml:space="preserve"> </w:t>
      </w:r>
      <w:r w:rsidR="00615802" w:rsidRPr="005A4805">
        <w:t>(</w:t>
      </w:r>
      <w:r w:rsidR="00583105" w:rsidRPr="005A4805">
        <w:t>through performing, showing or playing the work</w:t>
      </w:r>
      <w:r w:rsidR="00615802" w:rsidRPr="005A4805">
        <w:t>)</w:t>
      </w:r>
      <w:r w:rsidR="007072AD" w:rsidRPr="005A4805">
        <w:t xml:space="preserve"> and</w:t>
      </w:r>
      <w:r w:rsidR="00615802" w:rsidRPr="005A4805">
        <w:t xml:space="preserve"> </w:t>
      </w:r>
      <w:r w:rsidR="00125BDA" w:rsidRPr="005A4805">
        <w:t>adap</w:t>
      </w:r>
      <w:r w:rsidR="007072AD" w:rsidRPr="005A4805">
        <w:t xml:space="preserve">t your work, </w:t>
      </w:r>
      <w:r w:rsidR="00232791" w:rsidRPr="005A4805">
        <w:t xml:space="preserve">and </w:t>
      </w:r>
      <w:r w:rsidR="00743B90" w:rsidRPr="005A4805">
        <w:t xml:space="preserve">give other people permission to do </w:t>
      </w:r>
      <w:proofErr w:type="gramStart"/>
      <w:r w:rsidR="003B5B53" w:rsidRPr="005A4805">
        <w:t>all</w:t>
      </w:r>
      <w:r w:rsidR="003E11FC" w:rsidRPr="005A4805">
        <w:t xml:space="preserve"> of</w:t>
      </w:r>
      <w:proofErr w:type="gramEnd"/>
      <w:r w:rsidR="003E11FC" w:rsidRPr="005A4805">
        <w:t xml:space="preserve"> those things</w:t>
      </w:r>
      <w:r w:rsidR="00D12E80" w:rsidRPr="005A4805">
        <w:t>.</w:t>
      </w:r>
      <w:r w:rsidR="003B5B53" w:rsidRPr="005A4805">
        <w:t xml:space="preserve"> </w:t>
      </w:r>
    </w:p>
    <w:p w14:paraId="599B699A" w14:textId="77777777" w:rsidR="00237EB2" w:rsidRDefault="00BB38AE" w:rsidP="004B116A">
      <w:proofErr w:type="gramStart"/>
      <w:r w:rsidRPr="005A4805">
        <w:t>So</w:t>
      </w:r>
      <w:proofErr w:type="gramEnd"/>
      <w:r w:rsidRPr="005A4805">
        <w:t xml:space="preserve"> if you want to make prints to sell, or turn your book into a </w:t>
      </w:r>
      <w:r w:rsidR="00A00A0D" w:rsidRPr="005A4805">
        <w:t xml:space="preserve">film or an audio book, </w:t>
      </w:r>
      <w:r w:rsidR="00BC69C2" w:rsidRPr="005A4805">
        <w:t xml:space="preserve">or sing your song </w:t>
      </w:r>
      <w:r w:rsidR="00EB3523" w:rsidRPr="005A4805">
        <w:t xml:space="preserve">in a concert, that’s </w:t>
      </w:r>
      <w:r w:rsidR="00F54164" w:rsidRPr="005A4805">
        <w:t xml:space="preserve">your right. </w:t>
      </w:r>
    </w:p>
    <w:p w14:paraId="62F1029C" w14:textId="3C973796" w:rsidR="00FE04E9" w:rsidRPr="005A4805" w:rsidRDefault="00F54164" w:rsidP="004B116A">
      <w:r w:rsidRPr="005A4805">
        <w:t xml:space="preserve">You can </w:t>
      </w:r>
      <w:r w:rsidR="00237EB2">
        <w:t xml:space="preserve">also </w:t>
      </w:r>
      <w:r w:rsidRPr="005A4805">
        <w:t xml:space="preserve">give someone else permission to </w:t>
      </w:r>
      <w:r w:rsidR="00164B31" w:rsidRPr="005A4805">
        <w:t xml:space="preserve">use your work to make other products, </w:t>
      </w:r>
      <w:r w:rsidR="00A23A03" w:rsidRPr="005A4805">
        <w:t>and</w:t>
      </w:r>
      <w:r w:rsidR="00164B31" w:rsidRPr="005A4805">
        <w:t xml:space="preserve"> that’s your choice to make.</w:t>
      </w:r>
    </w:p>
    <w:p w14:paraId="178BF390" w14:textId="726EFC0F" w:rsidR="66DC7716" w:rsidRPr="007F1977" w:rsidRDefault="66DC7716" w:rsidP="004B116A">
      <w:pPr>
        <w:pStyle w:val="Heading2"/>
      </w:pPr>
      <w:r w:rsidRPr="007F1977">
        <w:t xml:space="preserve">Commissioning </w:t>
      </w:r>
      <w:r w:rsidR="00237EB2" w:rsidRPr="007F1977">
        <w:t>r</w:t>
      </w:r>
      <w:r w:rsidRPr="007F1977">
        <w:t>ule</w:t>
      </w:r>
    </w:p>
    <w:p w14:paraId="15A9C240" w14:textId="77777777" w:rsidR="00CA13F3" w:rsidRDefault="00364DCF" w:rsidP="004B116A">
      <w:r w:rsidRPr="005A4805">
        <w:t>Usually, the person who creates a work, like an author or artist, has the primary right to decide how their work will be used.</w:t>
      </w:r>
    </w:p>
    <w:p w14:paraId="233B9CFD" w14:textId="77777777" w:rsidR="00926B58" w:rsidRDefault="00364DCF" w:rsidP="004B116A">
      <w:r w:rsidRPr="005A4805">
        <w:t>However, there are two exceptions in the Copyright Act.</w:t>
      </w:r>
    </w:p>
    <w:p w14:paraId="330DAEC5" w14:textId="17BD291B" w:rsidR="00191BD8" w:rsidRPr="00191BD8" w:rsidRDefault="00364DCF" w:rsidP="004B116A">
      <w:r w:rsidRPr="00191BD8">
        <w:t>If you create something as part of your job (for example, your employer hires you to write an article or create artwork), the rights to that work belong to your employer.</w:t>
      </w:r>
    </w:p>
    <w:p w14:paraId="68A3B661" w14:textId="5B9203F0" w:rsidR="02CB2E1A" w:rsidRPr="00191BD8" w:rsidRDefault="00191BD8" w:rsidP="004B116A">
      <w:r w:rsidRPr="00191BD8">
        <w:t>I</w:t>
      </w:r>
      <w:r w:rsidR="00364DCF" w:rsidRPr="00191BD8">
        <w:t>f someone commissions you to take a photo, write a computer program</w:t>
      </w:r>
      <w:r w:rsidR="00D94A06" w:rsidRPr="00191BD8">
        <w:t>me,</w:t>
      </w:r>
      <w:r w:rsidR="00364DCF" w:rsidRPr="00191BD8">
        <w:t xml:space="preserve"> or create </w:t>
      </w:r>
      <w:r w:rsidR="002B07A4" w:rsidRPr="00191BD8">
        <w:t>a work of art</w:t>
      </w:r>
      <w:r w:rsidR="00364DCF" w:rsidRPr="00191BD8">
        <w:t xml:space="preserve"> and agrees to pay you, the rights to that work belong to the person</w:t>
      </w:r>
      <w:r w:rsidR="00F02E33" w:rsidRPr="00191BD8">
        <w:t xml:space="preserve"> or organisation</w:t>
      </w:r>
      <w:r w:rsidR="00364DCF" w:rsidRPr="00191BD8">
        <w:t xml:space="preserve"> </w:t>
      </w:r>
      <w:r w:rsidR="0047187E" w:rsidRPr="00191BD8">
        <w:t>that</w:t>
      </w:r>
      <w:r w:rsidR="00364DCF" w:rsidRPr="00191BD8">
        <w:t xml:space="preserve"> commissioned it.</w:t>
      </w:r>
    </w:p>
    <w:p w14:paraId="50E3EF92" w14:textId="1BA39D6A" w:rsidR="00565BEF" w:rsidRPr="005A4805" w:rsidRDefault="25815C48" w:rsidP="004B116A">
      <w:pPr>
        <w:rPr>
          <w:ins w:id="1" w:author="Anna Reynolds" w:date="2024-06-06T22:46:00Z" w16du:dateUtc="2024-06-06T22:46:30Z"/>
        </w:rPr>
      </w:pPr>
      <w:r w:rsidRPr="005A4805">
        <w:t>W</w:t>
      </w:r>
      <w:r w:rsidR="00E5545E" w:rsidRPr="005A4805">
        <w:t xml:space="preserve">hen a </w:t>
      </w:r>
      <w:proofErr w:type="gramStart"/>
      <w:r w:rsidR="00E5545E" w:rsidRPr="005A4805">
        <w:t>work</w:t>
      </w:r>
      <w:proofErr w:type="gramEnd"/>
      <w:r w:rsidR="00E5545E" w:rsidRPr="005A4805">
        <w:t xml:space="preserve"> is created, </w:t>
      </w:r>
      <w:proofErr w:type="gramStart"/>
      <w:r w:rsidR="00E5545E" w:rsidRPr="005A4805">
        <w:t>all of</w:t>
      </w:r>
      <w:proofErr w:type="gramEnd"/>
      <w:r w:rsidR="00E5545E" w:rsidRPr="005A4805">
        <w:t xml:space="preserve"> these rights apply a</w:t>
      </w:r>
      <w:r w:rsidR="005F4EE0" w:rsidRPr="005A4805">
        <w:t>utomatically</w:t>
      </w:r>
      <w:r w:rsidR="0046260A" w:rsidRPr="005A4805">
        <w:t xml:space="preserve"> and </w:t>
      </w:r>
      <w:r w:rsidR="6AFFEA55" w:rsidRPr="005A4805">
        <w:t>are owned by</w:t>
      </w:r>
      <w:r w:rsidR="0046260A" w:rsidRPr="005A4805">
        <w:t xml:space="preserve"> </w:t>
      </w:r>
      <w:r w:rsidR="001C5059" w:rsidRPr="005A4805">
        <w:t>the creator, the employer or the commissioner</w:t>
      </w:r>
      <w:r w:rsidR="00D9179B" w:rsidRPr="005A4805">
        <w:t>.</w:t>
      </w:r>
      <w:r w:rsidR="00BB7F73" w:rsidRPr="005A4805">
        <w:t xml:space="preserve"> </w:t>
      </w:r>
    </w:p>
    <w:p w14:paraId="60C62A1D" w14:textId="5C8A8D29" w:rsidR="00565BEF" w:rsidRPr="005A4805" w:rsidRDefault="002C6823" w:rsidP="004B116A">
      <w:pPr>
        <w:rPr>
          <w:ins w:id="2" w:author="Anna Reynolds" w:date="2024-06-06T22:46:00Z" w16du:dateUtc="2024-06-06T22:46:36Z"/>
        </w:rPr>
      </w:pPr>
      <w:r w:rsidRPr="005A4805">
        <w:t xml:space="preserve">The </w:t>
      </w:r>
      <w:r w:rsidR="00766349" w:rsidRPr="005A4805">
        <w:t xml:space="preserve">owner has the main right to decide how the work is used. </w:t>
      </w:r>
    </w:p>
    <w:p w14:paraId="2D88C99F" w14:textId="13055822" w:rsidR="00565BEF" w:rsidRPr="005A4805" w:rsidRDefault="00D23EA1" w:rsidP="004B116A">
      <w:r>
        <w:lastRenderedPageBreak/>
        <w:t xml:space="preserve">If the </w:t>
      </w:r>
      <w:r w:rsidR="001E72D4" w:rsidRPr="005A4805">
        <w:t xml:space="preserve">work is protected by copyright, anyone who wants to copy it or use it </w:t>
      </w:r>
      <w:r w:rsidR="00F85B65">
        <w:t xml:space="preserve">must </w:t>
      </w:r>
      <w:r w:rsidR="001E72D4" w:rsidRPr="005A4805">
        <w:t>get permission from the copyright owner</w:t>
      </w:r>
      <w:r w:rsidR="7ACE79E6" w:rsidRPr="005A4805">
        <w:t>.</w:t>
      </w:r>
    </w:p>
    <w:p w14:paraId="325C59ED" w14:textId="77777777" w:rsidR="00036527" w:rsidRPr="00036527" w:rsidRDefault="00036527" w:rsidP="004B116A">
      <w:pPr>
        <w:pStyle w:val="Heading2"/>
      </w:pPr>
      <w:r w:rsidRPr="00036527">
        <w:t xml:space="preserve">Copyright infringement </w:t>
      </w:r>
    </w:p>
    <w:p w14:paraId="75E11F73" w14:textId="3DDBBFDD" w:rsidR="00565BEF" w:rsidRPr="005A4805" w:rsidRDefault="7ACE79E6" w:rsidP="004B116A">
      <w:r w:rsidRPr="005A4805">
        <w:t xml:space="preserve">The </w:t>
      </w:r>
      <w:r w:rsidR="001E72D4" w:rsidRPr="005A4805">
        <w:t xml:space="preserve">Copyright Act allows </w:t>
      </w:r>
      <w:r w:rsidR="45D7145D" w:rsidRPr="005A4805">
        <w:t xml:space="preserve">for some </w:t>
      </w:r>
      <w:r w:rsidR="001E72D4" w:rsidRPr="005A4805">
        <w:t xml:space="preserve">use without </w:t>
      </w:r>
      <w:r w:rsidR="27ADD73A" w:rsidRPr="005A4805">
        <w:t>asking the owner for permission, usually under education, private study and news reporting.</w:t>
      </w:r>
    </w:p>
    <w:p w14:paraId="4C6C15AF" w14:textId="3E64B583" w:rsidR="50160B2C" w:rsidRPr="005A4805" w:rsidRDefault="00B15CFB" w:rsidP="004B116A">
      <w:r>
        <w:t>C</w:t>
      </w:r>
      <w:r w:rsidRPr="005A4805">
        <w:t xml:space="preserve">opyright infringement </w:t>
      </w:r>
      <w:r>
        <w:t xml:space="preserve">happens when </w:t>
      </w:r>
      <w:r w:rsidR="00B74E99" w:rsidRPr="005A4805">
        <w:t>someone cop</w:t>
      </w:r>
      <w:r w:rsidR="00586E85">
        <w:t>ies</w:t>
      </w:r>
      <w:r w:rsidR="00B74E99" w:rsidRPr="005A4805">
        <w:t xml:space="preserve"> your work without </w:t>
      </w:r>
      <w:proofErr w:type="gramStart"/>
      <w:r w:rsidR="00B74E99" w:rsidRPr="005A4805">
        <w:t>permission</w:t>
      </w:r>
      <w:proofErr w:type="gramEnd"/>
      <w:r w:rsidR="00D42069" w:rsidRPr="005A4805">
        <w:t xml:space="preserve"> and it’s not allowed by the Copyright Act</w:t>
      </w:r>
      <w:r w:rsidR="00586E85">
        <w:t>. Fortunately,</w:t>
      </w:r>
      <w:r w:rsidR="00B74E99" w:rsidRPr="005A4805">
        <w:t xml:space="preserve"> there are ways to fight back, like getting </w:t>
      </w:r>
      <w:proofErr w:type="gramStart"/>
      <w:r w:rsidR="00B74E99" w:rsidRPr="005A4805">
        <w:t>damages</w:t>
      </w:r>
      <w:proofErr w:type="gramEnd"/>
      <w:r w:rsidR="00B74E99" w:rsidRPr="005A4805">
        <w:t xml:space="preserve"> or stopping them from using your work.</w:t>
      </w:r>
      <w:r w:rsidR="004A3469" w:rsidRPr="005A4805">
        <w:t xml:space="preserve"> </w:t>
      </w:r>
      <w:r w:rsidR="003C748C" w:rsidRPr="005A4805">
        <w:t xml:space="preserve">There are also ways for you to </w:t>
      </w:r>
      <w:r w:rsidR="00894C02" w:rsidRPr="005A4805">
        <w:t xml:space="preserve">discourage or prevent someone from using your work without your permission. </w:t>
      </w:r>
      <w:r w:rsidR="001531C1">
        <w:t xml:space="preserve">For support </w:t>
      </w:r>
      <w:r w:rsidR="00FC1DA4">
        <w:t xml:space="preserve">reach out to </w:t>
      </w:r>
      <w:hyperlink r:id="rId9" w:history="1">
        <w:r w:rsidR="00FC1DA4" w:rsidRPr="00927C23">
          <w:rPr>
            <w:rStyle w:val="Hyperlink"/>
            <w:rFonts w:ascii="Century Gothic" w:hAnsi="Century Gothic"/>
          </w:rPr>
          <w:t>Copyright Licensing New Zealand</w:t>
        </w:r>
      </w:hyperlink>
      <w:r w:rsidR="00FC1DA4" w:rsidRPr="00FC1DA4">
        <w:t>.</w:t>
      </w:r>
    </w:p>
    <w:p w14:paraId="7DAA0F4E" w14:textId="022F06D6" w:rsidR="50160B2C" w:rsidRDefault="00FE34AA" w:rsidP="004B116A">
      <w:r w:rsidRPr="005A4805">
        <w:t xml:space="preserve">Remember, </w:t>
      </w:r>
      <w:r w:rsidR="00B74E99" w:rsidRPr="005A4805">
        <w:t xml:space="preserve">copyright is your superpower as a creator. </w:t>
      </w:r>
      <w:r w:rsidR="2F79A88C" w:rsidRPr="005A4805">
        <w:t>It lets you share your work with the world while keeping control of how it's used.</w:t>
      </w:r>
    </w:p>
    <w:p w14:paraId="53F0884E" w14:textId="77777777" w:rsidR="0006346D" w:rsidRPr="004B116A" w:rsidRDefault="0006346D" w:rsidP="004B116A">
      <w:pPr>
        <w:rPr>
          <w:b/>
          <w:bCs/>
        </w:rPr>
      </w:pPr>
      <w:r w:rsidRPr="004B116A">
        <w:rPr>
          <w:b/>
          <w:bCs/>
        </w:rPr>
        <w:t xml:space="preserve">Karen Workman is Creative Rights Educator / Kaiwhakahaere </w:t>
      </w:r>
      <w:proofErr w:type="spellStart"/>
      <w:r w:rsidRPr="004B116A">
        <w:rPr>
          <w:b/>
          <w:bCs/>
        </w:rPr>
        <w:t>Whakapā</w:t>
      </w:r>
      <w:proofErr w:type="spellEnd"/>
      <w:r w:rsidRPr="004B116A">
        <w:rPr>
          <w:b/>
          <w:bCs/>
        </w:rPr>
        <w:t>, Copyright Licensing New Zealand.</w:t>
      </w:r>
    </w:p>
    <w:p w14:paraId="2E42CE49" w14:textId="77777777" w:rsidR="0006346D" w:rsidRPr="005A4805" w:rsidRDefault="0006346D" w:rsidP="50160B2C">
      <w:pPr>
        <w:rPr>
          <w:rFonts w:ascii="Century Gothic" w:hAnsi="Century Gothic"/>
        </w:rPr>
      </w:pPr>
    </w:p>
    <w:sectPr w:rsidR="0006346D" w:rsidRPr="005A4805" w:rsidSect="007C0DAC">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DA459" w14:textId="77777777" w:rsidR="001A08D1" w:rsidRDefault="001A08D1" w:rsidP="00421FA9">
      <w:pPr>
        <w:spacing w:after="0" w:line="240" w:lineRule="auto"/>
      </w:pPr>
      <w:r>
        <w:separator/>
      </w:r>
    </w:p>
  </w:endnote>
  <w:endnote w:type="continuationSeparator" w:id="0">
    <w:p w14:paraId="4323B371" w14:textId="77777777" w:rsidR="001A08D1" w:rsidRDefault="001A08D1" w:rsidP="00421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593930"/>
      <w:docPartObj>
        <w:docPartGallery w:val="Page Numbers (Bottom of Page)"/>
        <w:docPartUnique/>
      </w:docPartObj>
    </w:sdtPr>
    <w:sdtEndPr>
      <w:rPr>
        <w:noProof/>
      </w:rPr>
    </w:sdtEndPr>
    <w:sdtContent>
      <w:p w14:paraId="48158955" w14:textId="65C25E64" w:rsidR="007C0DAC" w:rsidRDefault="007C0D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E33283" w14:textId="77777777" w:rsidR="007C0DAC" w:rsidRDefault="007C0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222227"/>
      <w:docPartObj>
        <w:docPartGallery w:val="Page Numbers (Bottom of Page)"/>
        <w:docPartUnique/>
      </w:docPartObj>
    </w:sdtPr>
    <w:sdtEndPr>
      <w:rPr>
        <w:noProof/>
      </w:rPr>
    </w:sdtEndPr>
    <w:sdtContent>
      <w:p w14:paraId="3F39B060" w14:textId="33562FDC" w:rsidR="007C0DAC" w:rsidRDefault="007C0D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9235F8" w14:textId="77777777" w:rsidR="00597BC1" w:rsidRDefault="00597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AA0A3" w14:textId="77777777" w:rsidR="001A08D1" w:rsidRDefault="001A08D1" w:rsidP="00421FA9">
      <w:pPr>
        <w:spacing w:after="0" w:line="240" w:lineRule="auto"/>
      </w:pPr>
      <w:r>
        <w:separator/>
      </w:r>
    </w:p>
  </w:footnote>
  <w:footnote w:type="continuationSeparator" w:id="0">
    <w:p w14:paraId="09A8F245" w14:textId="77777777" w:rsidR="001A08D1" w:rsidRDefault="001A08D1" w:rsidP="00421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0322" w14:textId="01DD86EA" w:rsidR="00421FA9" w:rsidRDefault="00421FA9">
    <w:pPr>
      <w:pStyle w:val="Header"/>
    </w:pPr>
  </w:p>
  <w:p w14:paraId="4895F1EF" w14:textId="77777777" w:rsidR="00421FA9" w:rsidRDefault="00421F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3E80" w14:textId="048305E0" w:rsidR="00421FA9" w:rsidRDefault="00421FA9">
    <w:pPr>
      <w:pStyle w:val="Header"/>
    </w:pPr>
    <w:r w:rsidRPr="00FF014D">
      <w:rPr>
        <w:noProof/>
        <w:lang w:val="mi-NZ"/>
      </w:rPr>
      <w:drawing>
        <wp:anchor distT="0" distB="0" distL="114300" distR="114300" simplePos="0" relativeHeight="251660288" behindDoc="1" locked="0" layoutInCell="1" allowOverlap="1" wp14:anchorId="2D324C18" wp14:editId="41E66579">
          <wp:simplePos x="0" y="0"/>
          <wp:positionH relativeFrom="margin">
            <wp:posOffset>615950</wp:posOffset>
          </wp:positionH>
          <wp:positionV relativeFrom="page">
            <wp:posOffset>215900</wp:posOffset>
          </wp:positionV>
          <wp:extent cx="1594485" cy="789940"/>
          <wp:effectExtent l="0" t="0" r="5715" b="0"/>
          <wp:wrapNone/>
          <wp:docPr id="249797461" name="Picture 1" descr="Arts Access Aotearoa logo in Orange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797461" name="Picture 1" descr="Arts Access Aotearoa logo in Orange on a white backgroun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4485" cy="789940"/>
                  </a:xfrm>
                  <a:prstGeom prst="rect">
                    <a:avLst/>
                  </a:prstGeom>
                </pic:spPr>
              </pic:pic>
            </a:graphicData>
          </a:graphic>
          <wp14:sizeRelH relativeFrom="page">
            <wp14:pctWidth>0</wp14:pctWidth>
          </wp14:sizeRelH>
          <wp14:sizeRelV relativeFrom="page">
            <wp14:pctHeight>0</wp14:pctHeight>
          </wp14:sizeRelV>
        </wp:anchor>
      </w:drawing>
    </w:r>
    <w:r w:rsidRPr="00FF014D">
      <w:rPr>
        <w:noProof/>
        <w:lang w:val="mi-NZ"/>
      </w:rPr>
      <w:drawing>
        <wp:anchor distT="0" distB="0" distL="114300" distR="114300" simplePos="0" relativeHeight="251659264" behindDoc="1" locked="0" layoutInCell="1" allowOverlap="1" wp14:anchorId="1871E09A" wp14:editId="4CED2E47">
          <wp:simplePos x="0" y="0"/>
          <wp:positionH relativeFrom="page">
            <wp:posOffset>228600</wp:posOffset>
          </wp:positionH>
          <wp:positionV relativeFrom="page">
            <wp:posOffset>222250</wp:posOffset>
          </wp:positionV>
          <wp:extent cx="1257300" cy="742950"/>
          <wp:effectExtent l="0" t="0" r="0" b="0"/>
          <wp:wrapNone/>
          <wp:docPr id="1118069369" name="Picture 1" descr="The Taha Hotu logo. Stylised hands and text in dark green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069369" name="Picture 1" descr="The Taha Hotu logo. Stylised hands and text in dark green on a white background."/>
                  <pic:cNvPicPr/>
                </pic:nvPicPr>
                <pic:blipFill rotWithShape="1">
                  <a:blip r:embed="rId2" cstate="print">
                    <a:extLst>
                      <a:ext uri="{28A0092B-C50C-407E-A947-70E740481C1C}">
                        <a14:useLocalDpi xmlns:a14="http://schemas.microsoft.com/office/drawing/2010/main" val="0"/>
                      </a:ext>
                    </a:extLst>
                  </a:blip>
                  <a:srcRect l="4694" t="23473" r="2347" b="21597"/>
                  <a:stretch/>
                </pic:blipFill>
                <pic:spPr bwMode="auto">
                  <a:xfrm>
                    <a:off x="0" y="0"/>
                    <a:ext cx="1257300"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7D85"/>
    <w:multiLevelType w:val="hybridMultilevel"/>
    <w:tmpl w:val="59625E7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2A3332B"/>
    <w:multiLevelType w:val="hybridMultilevel"/>
    <w:tmpl w:val="70A6EB78"/>
    <w:lvl w:ilvl="0" w:tplc="1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F76A19"/>
    <w:multiLevelType w:val="hybridMultilevel"/>
    <w:tmpl w:val="55DC361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6EBE38ED"/>
    <w:multiLevelType w:val="hybridMultilevel"/>
    <w:tmpl w:val="2E861A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D6440ED"/>
    <w:multiLevelType w:val="hybridMultilevel"/>
    <w:tmpl w:val="12B2AF5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16cid:durableId="1973635100">
    <w:abstractNumId w:val="2"/>
  </w:num>
  <w:num w:numId="2" w16cid:durableId="257521431">
    <w:abstractNumId w:val="3"/>
  </w:num>
  <w:num w:numId="3" w16cid:durableId="700326344">
    <w:abstractNumId w:val="1"/>
  </w:num>
  <w:num w:numId="4" w16cid:durableId="1730106680">
    <w:abstractNumId w:val="0"/>
  </w:num>
  <w:num w:numId="5" w16cid:durableId="14252227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a Reynolds">
    <w15:presenceInfo w15:providerId="AD" w15:userId="S::anna@copyright.co.nz::c2cb5bf3-0f95-463e-8efe-2420591c11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82D822"/>
    <w:rsid w:val="0000322E"/>
    <w:rsid w:val="00014425"/>
    <w:rsid w:val="00014860"/>
    <w:rsid w:val="0002247C"/>
    <w:rsid w:val="00036527"/>
    <w:rsid w:val="00040AC7"/>
    <w:rsid w:val="00053F32"/>
    <w:rsid w:val="0006346D"/>
    <w:rsid w:val="0007157B"/>
    <w:rsid w:val="00086491"/>
    <w:rsid w:val="000B6D74"/>
    <w:rsid w:val="000C045A"/>
    <w:rsid w:val="000C52DA"/>
    <w:rsid w:val="000C6D33"/>
    <w:rsid w:val="000D645D"/>
    <w:rsid w:val="00117AF4"/>
    <w:rsid w:val="00125BDA"/>
    <w:rsid w:val="0015042F"/>
    <w:rsid w:val="001531C1"/>
    <w:rsid w:val="001607C0"/>
    <w:rsid w:val="00164B31"/>
    <w:rsid w:val="001671AC"/>
    <w:rsid w:val="00191BD8"/>
    <w:rsid w:val="00194D28"/>
    <w:rsid w:val="001A08D1"/>
    <w:rsid w:val="001A09DC"/>
    <w:rsid w:val="001A0F06"/>
    <w:rsid w:val="001B1AE0"/>
    <w:rsid w:val="001C5059"/>
    <w:rsid w:val="001C7A37"/>
    <w:rsid w:val="001D1A40"/>
    <w:rsid w:val="001D61CA"/>
    <w:rsid w:val="001E1D04"/>
    <w:rsid w:val="001E72D4"/>
    <w:rsid w:val="001F28C1"/>
    <w:rsid w:val="00202AC3"/>
    <w:rsid w:val="00223613"/>
    <w:rsid w:val="0022642F"/>
    <w:rsid w:val="00232791"/>
    <w:rsid w:val="00237EB2"/>
    <w:rsid w:val="00242B46"/>
    <w:rsid w:val="00263C1A"/>
    <w:rsid w:val="002824D6"/>
    <w:rsid w:val="00282AF4"/>
    <w:rsid w:val="0029364B"/>
    <w:rsid w:val="002B07A4"/>
    <w:rsid w:val="002B62D3"/>
    <w:rsid w:val="002C6823"/>
    <w:rsid w:val="002E63B2"/>
    <w:rsid w:val="002F10DA"/>
    <w:rsid w:val="002F2267"/>
    <w:rsid w:val="0030479D"/>
    <w:rsid w:val="00306FC7"/>
    <w:rsid w:val="003102BC"/>
    <w:rsid w:val="00313582"/>
    <w:rsid w:val="00320E5B"/>
    <w:rsid w:val="00340899"/>
    <w:rsid w:val="00355A90"/>
    <w:rsid w:val="00364DCF"/>
    <w:rsid w:val="003B361F"/>
    <w:rsid w:val="003B5B53"/>
    <w:rsid w:val="003C748C"/>
    <w:rsid w:val="003E11FC"/>
    <w:rsid w:val="003E552F"/>
    <w:rsid w:val="003E5E92"/>
    <w:rsid w:val="00400E31"/>
    <w:rsid w:val="0040208A"/>
    <w:rsid w:val="004207FB"/>
    <w:rsid w:val="00421FA9"/>
    <w:rsid w:val="00431E78"/>
    <w:rsid w:val="0046260A"/>
    <w:rsid w:val="0047187E"/>
    <w:rsid w:val="00471F56"/>
    <w:rsid w:val="00492951"/>
    <w:rsid w:val="004A3469"/>
    <w:rsid w:val="004B116A"/>
    <w:rsid w:val="004B7249"/>
    <w:rsid w:val="004D09F2"/>
    <w:rsid w:val="004F7EE0"/>
    <w:rsid w:val="0051302B"/>
    <w:rsid w:val="0054750D"/>
    <w:rsid w:val="00562866"/>
    <w:rsid w:val="00563B3D"/>
    <w:rsid w:val="00565BEF"/>
    <w:rsid w:val="00583105"/>
    <w:rsid w:val="00586E85"/>
    <w:rsid w:val="0059413E"/>
    <w:rsid w:val="005967FE"/>
    <w:rsid w:val="00597BC1"/>
    <w:rsid w:val="005A4805"/>
    <w:rsid w:val="005C0A3E"/>
    <w:rsid w:val="005C328B"/>
    <w:rsid w:val="005D38B8"/>
    <w:rsid w:val="005D5553"/>
    <w:rsid w:val="005D7932"/>
    <w:rsid w:val="005E1AEE"/>
    <w:rsid w:val="005F4EE0"/>
    <w:rsid w:val="00615802"/>
    <w:rsid w:val="00655A77"/>
    <w:rsid w:val="0066717D"/>
    <w:rsid w:val="00677EA1"/>
    <w:rsid w:val="0068284F"/>
    <w:rsid w:val="006A231D"/>
    <w:rsid w:val="006F63AD"/>
    <w:rsid w:val="0070700D"/>
    <w:rsid w:val="007072AD"/>
    <w:rsid w:val="00711A9D"/>
    <w:rsid w:val="00727F1B"/>
    <w:rsid w:val="007351E9"/>
    <w:rsid w:val="00742F3E"/>
    <w:rsid w:val="00743B90"/>
    <w:rsid w:val="00750714"/>
    <w:rsid w:val="00766349"/>
    <w:rsid w:val="007971B4"/>
    <w:rsid w:val="007A175F"/>
    <w:rsid w:val="007A5DEB"/>
    <w:rsid w:val="007C0DAC"/>
    <w:rsid w:val="007C2B13"/>
    <w:rsid w:val="007C3369"/>
    <w:rsid w:val="007C5252"/>
    <w:rsid w:val="007D0BA8"/>
    <w:rsid w:val="007E424B"/>
    <w:rsid w:val="007F1977"/>
    <w:rsid w:val="00810377"/>
    <w:rsid w:val="00811864"/>
    <w:rsid w:val="00822E77"/>
    <w:rsid w:val="00833536"/>
    <w:rsid w:val="00833E15"/>
    <w:rsid w:val="008446EC"/>
    <w:rsid w:val="00862863"/>
    <w:rsid w:val="00870914"/>
    <w:rsid w:val="0087613A"/>
    <w:rsid w:val="00881EA6"/>
    <w:rsid w:val="00890480"/>
    <w:rsid w:val="00894C02"/>
    <w:rsid w:val="008A06A2"/>
    <w:rsid w:val="008A7E2E"/>
    <w:rsid w:val="008B1329"/>
    <w:rsid w:val="008B2867"/>
    <w:rsid w:val="008B664B"/>
    <w:rsid w:val="008C02FD"/>
    <w:rsid w:val="008E2D79"/>
    <w:rsid w:val="008E36B5"/>
    <w:rsid w:val="00926B58"/>
    <w:rsid w:val="00927C23"/>
    <w:rsid w:val="00956438"/>
    <w:rsid w:val="0099052E"/>
    <w:rsid w:val="00991C30"/>
    <w:rsid w:val="00997351"/>
    <w:rsid w:val="009A1084"/>
    <w:rsid w:val="009A3901"/>
    <w:rsid w:val="009A7EE8"/>
    <w:rsid w:val="009D6B24"/>
    <w:rsid w:val="009D7062"/>
    <w:rsid w:val="00A00A0D"/>
    <w:rsid w:val="00A10B00"/>
    <w:rsid w:val="00A15E31"/>
    <w:rsid w:val="00A23A03"/>
    <w:rsid w:val="00A60668"/>
    <w:rsid w:val="00A619F2"/>
    <w:rsid w:val="00A70018"/>
    <w:rsid w:val="00A74854"/>
    <w:rsid w:val="00A83D01"/>
    <w:rsid w:val="00A923FE"/>
    <w:rsid w:val="00A954C7"/>
    <w:rsid w:val="00AB551C"/>
    <w:rsid w:val="00AC00B4"/>
    <w:rsid w:val="00AD7759"/>
    <w:rsid w:val="00AF666B"/>
    <w:rsid w:val="00B031AE"/>
    <w:rsid w:val="00B15CFB"/>
    <w:rsid w:val="00B213E0"/>
    <w:rsid w:val="00B42120"/>
    <w:rsid w:val="00B428DC"/>
    <w:rsid w:val="00B47DBE"/>
    <w:rsid w:val="00B56AAA"/>
    <w:rsid w:val="00B64595"/>
    <w:rsid w:val="00B65F43"/>
    <w:rsid w:val="00B7096A"/>
    <w:rsid w:val="00B74E99"/>
    <w:rsid w:val="00BB38AE"/>
    <w:rsid w:val="00BB7F73"/>
    <w:rsid w:val="00BC69C2"/>
    <w:rsid w:val="00C02AF1"/>
    <w:rsid w:val="00C0784B"/>
    <w:rsid w:val="00C140BF"/>
    <w:rsid w:val="00C32267"/>
    <w:rsid w:val="00C51263"/>
    <w:rsid w:val="00C9464D"/>
    <w:rsid w:val="00CA13F3"/>
    <w:rsid w:val="00CB2AC2"/>
    <w:rsid w:val="00CC0990"/>
    <w:rsid w:val="00CC61B3"/>
    <w:rsid w:val="00CC7C6F"/>
    <w:rsid w:val="00CF48B4"/>
    <w:rsid w:val="00D01988"/>
    <w:rsid w:val="00D02224"/>
    <w:rsid w:val="00D12E80"/>
    <w:rsid w:val="00D2077F"/>
    <w:rsid w:val="00D23EA1"/>
    <w:rsid w:val="00D3392E"/>
    <w:rsid w:val="00D41910"/>
    <w:rsid w:val="00D42069"/>
    <w:rsid w:val="00D53B25"/>
    <w:rsid w:val="00D5555E"/>
    <w:rsid w:val="00D60725"/>
    <w:rsid w:val="00D9179B"/>
    <w:rsid w:val="00D94A06"/>
    <w:rsid w:val="00DA1A16"/>
    <w:rsid w:val="00DC4982"/>
    <w:rsid w:val="00DE431B"/>
    <w:rsid w:val="00DE4382"/>
    <w:rsid w:val="00DE761F"/>
    <w:rsid w:val="00DF1D45"/>
    <w:rsid w:val="00E55063"/>
    <w:rsid w:val="00E5545E"/>
    <w:rsid w:val="00E63D7A"/>
    <w:rsid w:val="00E70BF0"/>
    <w:rsid w:val="00E72F66"/>
    <w:rsid w:val="00EA0D7B"/>
    <w:rsid w:val="00EB3523"/>
    <w:rsid w:val="00EC7986"/>
    <w:rsid w:val="00ED34DC"/>
    <w:rsid w:val="00EE5D0E"/>
    <w:rsid w:val="00EF3E17"/>
    <w:rsid w:val="00F02E33"/>
    <w:rsid w:val="00F04FDE"/>
    <w:rsid w:val="00F07E4D"/>
    <w:rsid w:val="00F54164"/>
    <w:rsid w:val="00F6179C"/>
    <w:rsid w:val="00F825F9"/>
    <w:rsid w:val="00F85B65"/>
    <w:rsid w:val="00F92A6C"/>
    <w:rsid w:val="00FC1DA4"/>
    <w:rsid w:val="00FC418D"/>
    <w:rsid w:val="00FC535E"/>
    <w:rsid w:val="00FE04E9"/>
    <w:rsid w:val="00FE21F9"/>
    <w:rsid w:val="00FE2BF5"/>
    <w:rsid w:val="00FE2D34"/>
    <w:rsid w:val="00FE34AA"/>
    <w:rsid w:val="00FF7684"/>
    <w:rsid w:val="00FF7780"/>
    <w:rsid w:val="0180A1E9"/>
    <w:rsid w:val="02CB2E1A"/>
    <w:rsid w:val="0361A6A2"/>
    <w:rsid w:val="0A0229B5"/>
    <w:rsid w:val="0C1F95DF"/>
    <w:rsid w:val="0F8B421B"/>
    <w:rsid w:val="12D83E91"/>
    <w:rsid w:val="1549B412"/>
    <w:rsid w:val="15C22968"/>
    <w:rsid w:val="178A05C4"/>
    <w:rsid w:val="1A4AC5AB"/>
    <w:rsid w:val="2382D822"/>
    <w:rsid w:val="25815C48"/>
    <w:rsid w:val="27ADD73A"/>
    <w:rsid w:val="28A367E5"/>
    <w:rsid w:val="29977DF2"/>
    <w:rsid w:val="2A1D877D"/>
    <w:rsid w:val="2BFB04AC"/>
    <w:rsid w:val="2DCECEC8"/>
    <w:rsid w:val="2E175898"/>
    <w:rsid w:val="2F4BC331"/>
    <w:rsid w:val="2F79A88C"/>
    <w:rsid w:val="32A59563"/>
    <w:rsid w:val="344165C4"/>
    <w:rsid w:val="355003C6"/>
    <w:rsid w:val="37790686"/>
    <w:rsid w:val="37ACBB30"/>
    <w:rsid w:val="37DEE69E"/>
    <w:rsid w:val="38252EC4"/>
    <w:rsid w:val="3A447453"/>
    <w:rsid w:val="3A4A68A0"/>
    <w:rsid w:val="40C98731"/>
    <w:rsid w:val="41AE48E3"/>
    <w:rsid w:val="43DB881B"/>
    <w:rsid w:val="45D7145D"/>
    <w:rsid w:val="48AEF93E"/>
    <w:rsid w:val="50160B2C"/>
    <w:rsid w:val="50D7BB74"/>
    <w:rsid w:val="54D32E18"/>
    <w:rsid w:val="55D63E68"/>
    <w:rsid w:val="5715821A"/>
    <w:rsid w:val="58304C44"/>
    <w:rsid w:val="59AC05DA"/>
    <w:rsid w:val="5BA2C2B7"/>
    <w:rsid w:val="5E59CDA1"/>
    <w:rsid w:val="5F5B429A"/>
    <w:rsid w:val="5FA6C337"/>
    <w:rsid w:val="6301658C"/>
    <w:rsid w:val="65FD591A"/>
    <w:rsid w:val="66DC7716"/>
    <w:rsid w:val="6AFFEA55"/>
    <w:rsid w:val="6B6967CD"/>
    <w:rsid w:val="6FF94317"/>
    <w:rsid w:val="71890F5B"/>
    <w:rsid w:val="7A997B49"/>
    <w:rsid w:val="7ACE79E6"/>
    <w:rsid w:val="7C359008"/>
    <w:rsid w:val="7CAF1DBE"/>
    <w:rsid w:val="7E609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2D822"/>
  <w15:chartTrackingRefBased/>
  <w15:docId w15:val="{B2E16541-EE41-4AA7-B77E-15DF3051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613"/>
    <w:pPr>
      <w:spacing w:line="360" w:lineRule="auto"/>
    </w:pPr>
    <w:rPr>
      <w:rFonts w:ascii="Arial" w:hAnsi="Ari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116A"/>
    <w:pPr>
      <w:keepNext/>
      <w:keepLines/>
      <w:spacing w:before="360" w:after="240"/>
      <w:outlineLvl w:val="1"/>
    </w:pPr>
    <w:rPr>
      <w:rFonts w:eastAsiaTheme="majorEastAsia" w:cstheme="majorBidi"/>
      <w:color w:val="000000" w:themeColor="text1"/>
      <w:sz w:val="40"/>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116A"/>
    <w:rPr>
      <w:rFonts w:ascii="Arial" w:eastAsiaTheme="majorEastAsia" w:hAnsi="Arial" w:cstheme="majorBidi"/>
      <w:color w:val="000000" w:themeColor="text1"/>
      <w:sz w:val="40"/>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1C7A37"/>
    <w:rPr>
      <w:rFonts w:ascii="Arial" w:eastAsiaTheme="majorEastAsia" w:hAnsi="Arial" w:cstheme="majorBidi"/>
      <w:spacing w:val="-10"/>
      <w:kern w:val="28"/>
      <w:sz w:val="56"/>
      <w:szCs w:val="56"/>
    </w:rPr>
  </w:style>
  <w:style w:type="paragraph" w:styleId="Title">
    <w:name w:val="Title"/>
    <w:basedOn w:val="Normal"/>
    <w:next w:val="Normal"/>
    <w:link w:val="TitleChar"/>
    <w:autoRedefine/>
    <w:uiPriority w:val="10"/>
    <w:qFormat/>
    <w:rsid w:val="001C7A37"/>
    <w:pPr>
      <w:spacing w:before="320" w:after="320" w:line="240" w:lineRule="auto"/>
      <w:contextualSpacing/>
    </w:pPr>
    <w:rPr>
      <w:rFonts w:eastAsiaTheme="majorEastAsia"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CommentText">
    <w:name w:val="annotation text"/>
    <w:basedOn w:val="Normal"/>
    <w:link w:val="CommentTextChar"/>
    <w:uiPriority w:val="99"/>
    <w:unhideWhenUsed/>
    <w:rsid w:val="0030479D"/>
    <w:pPr>
      <w:spacing w:line="240" w:lineRule="auto"/>
    </w:pPr>
    <w:rPr>
      <w:sz w:val="20"/>
      <w:szCs w:val="20"/>
    </w:rPr>
  </w:style>
  <w:style w:type="character" w:customStyle="1" w:styleId="CommentTextChar">
    <w:name w:val="Comment Text Char"/>
    <w:basedOn w:val="DefaultParagraphFont"/>
    <w:link w:val="CommentText"/>
    <w:uiPriority w:val="99"/>
    <w:rsid w:val="0030479D"/>
    <w:rPr>
      <w:sz w:val="20"/>
      <w:szCs w:val="20"/>
    </w:rPr>
  </w:style>
  <w:style w:type="character" w:styleId="CommentReference">
    <w:name w:val="annotation reference"/>
    <w:basedOn w:val="DefaultParagraphFont"/>
    <w:uiPriority w:val="99"/>
    <w:semiHidden/>
    <w:unhideWhenUsed/>
    <w:rsid w:val="0030479D"/>
    <w:rPr>
      <w:sz w:val="16"/>
      <w:szCs w:val="16"/>
    </w:rPr>
  </w:style>
  <w:style w:type="paragraph" w:styleId="ListParagraph">
    <w:name w:val="List Paragraph"/>
    <w:basedOn w:val="Normal"/>
    <w:uiPriority w:val="34"/>
    <w:qFormat/>
    <w:rsid w:val="004B116A"/>
    <w:pPr>
      <w:ind w:left="720"/>
      <w:contextualSpacing/>
    </w:pPr>
  </w:style>
  <w:style w:type="paragraph" w:styleId="CommentSubject">
    <w:name w:val="annotation subject"/>
    <w:basedOn w:val="CommentText"/>
    <w:next w:val="CommentText"/>
    <w:link w:val="CommentSubjectChar"/>
    <w:uiPriority w:val="99"/>
    <w:semiHidden/>
    <w:unhideWhenUsed/>
    <w:rsid w:val="007F1977"/>
    <w:rPr>
      <w:b/>
      <w:bCs/>
    </w:rPr>
  </w:style>
  <w:style w:type="character" w:customStyle="1" w:styleId="CommentSubjectChar">
    <w:name w:val="Comment Subject Char"/>
    <w:basedOn w:val="CommentTextChar"/>
    <w:link w:val="CommentSubject"/>
    <w:uiPriority w:val="99"/>
    <w:semiHidden/>
    <w:rsid w:val="007F1977"/>
    <w:rPr>
      <w:b/>
      <w:bCs/>
      <w:sz w:val="20"/>
      <w:szCs w:val="20"/>
    </w:rPr>
  </w:style>
  <w:style w:type="character" w:styleId="Hyperlink">
    <w:name w:val="Hyperlink"/>
    <w:basedOn w:val="DefaultParagraphFont"/>
    <w:uiPriority w:val="99"/>
    <w:unhideWhenUsed/>
    <w:rsid w:val="00927C23"/>
    <w:rPr>
      <w:color w:val="467886" w:themeColor="hyperlink"/>
      <w:u w:val="single"/>
    </w:rPr>
  </w:style>
  <w:style w:type="character" w:styleId="UnresolvedMention">
    <w:name w:val="Unresolved Mention"/>
    <w:basedOn w:val="DefaultParagraphFont"/>
    <w:uiPriority w:val="99"/>
    <w:semiHidden/>
    <w:unhideWhenUsed/>
    <w:rsid w:val="00927C23"/>
    <w:rPr>
      <w:color w:val="605E5C"/>
      <w:shd w:val="clear" w:color="auto" w:fill="E1DFDD"/>
    </w:rPr>
  </w:style>
  <w:style w:type="paragraph" w:styleId="Header">
    <w:name w:val="header"/>
    <w:basedOn w:val="Normal"/>
    <w:link w:val="HeaderChar"/>
    <w:uiPriority w:val="99"/>
    <w:unhideWhenUsed/>
    <w:rsid w:val="00421F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FA9"/>
    <w:rPr>
      <w:rFonts w:ascii="Arial" w:hAnsi="Arial"/>
    </w:rPr>
  </w:style>
  <w:style w:type="paragraph" w:styleId="Footer">
    <w:name w:val="footer"/>
    <w:basedOn w:val="Normal"/>
    <w:link w:val="FooterChar"/>
    <w:uiPriority w:val="99"/>
    <w:unhideWhenUsed/>
    <w:rsid w:val="00421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FA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opyright.co.n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C0497E5ADCA84396DDF21050B62F74" ma:contentTypeVersion="23" ma:contentTypeDescription="Create a new document." ma:contentTypeScope="" ma:versionID="fa46cb8a5a25e70e66765073e8123533">
  <xsd:schema xmlns:xsd="http://www.w3.org/2001/XMLSchema" xmlns:xs="http://www.w3.org/2001/XMLSchema" xmlns:p="http://schemas.microsoft.com/office/2006/metadata/properties" xmlns:ns2="3b6cb1ab-fe02-4dbd-a214-16661030befd" xmlns:ns3="628b6edb-d190-4b66-afcb-670dcdde01fb" targetNamespace="http://schemas.microsoft.com/office/2006/metadata/properties" ma:root="true" ma:fieldsID="c2358270b8a4ff97c5a9453763115d9f" ns2:_="" ns3:_="">
    <xsd:import namespace="3b6cb1ab-fe02-4dbd-a214-16661030befd"/>
    <xsd:import namespace="628b6edb-d190-4b66-afcb-670dcdde01fb"/>
    <xsd:element name="properties">
      <xsd:complexType>
        <xsd:sequence>
          <xsd:element name="documentManagement">
            <xsd:complexType>
              <xsd:all>
                <xsd:element ref="ns2:siz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Image" minOccurs="0"/>
                <xsd:element ref="ns2:Dat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cb1ab-fe02-4dbd-a214-16661030befd" elementFormDefault="qualified">
    <xsd:import namespace="http://schemas.microsoft.com/office/2006/documentManagement/types"/>
    <xsd:import namespace="http://schemas.microsoft.com/office/infopath/2007/PartnerControls"/>
    <xsd:element name="size" ma:index="2" nillable="true" ma:displayName="size" ma:internalName="size">
      <xsd:simpleType>
        <xsd:restriction base="dms:Unknow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Location" ma:index="16" nillable="true" ma:displayName="Location" ma:hidden="true" ma:internalName="MediaServiceLocation" ma:readOnly="true">
      <xsd:simpleType>
        <xsd:restriction base="dms:Text"/>
      </xsd:simpleType>
    </xsd:element>
    <xsd:element name="MediaLengthInSeconds" ma:index="19" nillable="true" ma:displayName="Length (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Date" ma:index="22" nillable="true" ma:displayName="Date" ma:format="DateOnly"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ea9971f-c63a-4f66-a1c3-4068337a8f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b6edb-d190-4b66-afcb-670dcdde01fb"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65302c27-2fdd-4f33-98d5-5ec6e19f5f9e}" ma:internalName="TaxCatchAll" ma:showField="CatchAllData" ma:web="628b6edb-d190-4b66-afcb-670dcdde0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AEE98-8C39-4F2D-803B-178B7804B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cb1ab-fe02-4dbd-a214-16661030befd"/>
    <ds:schemaRef ds:uri="628b6edb-d190-4b66-afcb-670dcdde0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43E55-0893-43CA-9666-50BCB5278B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611</Words>
  <Characters>3487</Characters>
  <Application>Microsoft Office Word</Application>
  <DocSecurity>0</DocSecurity>
  <Lines>29</Lines>
  <Paragraphs>8</Paragraphs>
  <ScaleCrop>false</ScaleCrop>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Workman</dc:creator>
  <cp:keywords/>
  <dc:description/>
  <cp:lastModifiedBy>Stace Robertson</cp:lastModifiedBy>
  <cp:revision>33</cp:revision>
  <dcterms:created xsi:type="dcterms:W3CDTF">2024-11-07T21:41:00Z</dcterms:created>
  <dcterms:modified xsi:type="dcterms:W3CDTF">2025-03-25T21:26:00Z</dcterms:modified>
</cp:coreProperties>
</file>